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4A4D" w14:textId="4B4631FF" w:rsidR="0046294A" w:rsidRDefault="00C12BA7" w:rsidP="005254AB">
      <w:pPr>
        <w:spacing w:after="0" w:line="240" w:lineRule="auto"/>
        <w:rPr>
          <w:b/>
          <w:bCs/>
        </w:rPr>
      </w:pPr>
      <w:r>
        <w:rPr>
          <w:b/>
          <w:bCs/>
        </w:rPr>
        <w:t>Appendix 1: Salford Practice Website information</w:t>
      </w:r>
    </w:p>
    <w:p w14:paraId="6AE23A73" w14:textId="5EF8F1A1" w:rsidR="005254AB" w:rsidRDefault="005254AB" w:rsidP="005254AB">
      <w:pPr>
        <w:spacing w:after="0" w:line="240" w:lineRule="auto"/>
        <w:rPr>
          <w:b/>
          <w:bCs/>
        </w:rPr>
      </w:pPr>
    </w:p>
    <w:p w14:paraId="0F5AA035" w14:textId="13E92AB1" w:rsidR="00C12BA7" w:rsidRPr="00FA3311" w:rsidRDefault="00C12BA7" w:rsidP="005254AB">
      <w:pPr>
        <w:spacing w:after="0" w:line="240" w:lineRule="auto"/>
        <w:rPr>
          <w:b/>
          <w:bCs/>
        </w:rPr>
      </w:pPr>
      <w:r w:rsidRPr="005545C4">
        <w:rPr>
          <w:b/>
          <w:bCs/>
          <w:highlight w:val="yellow"/>
          <w:rPrChange w:id="0" w:author="ROBERTS, Jane (NHS GREATER MANCHESTER ICB - 01G)" w:date="2023-09-01T13:25:00Z">
            <w:rPr>
              <w:b/>
              <w:bCs/>
            </w:rPr>
          </w:rPrChange>
        </w:rPr>
        <w:t>Pre Diabetes</w:t>
      </w:r>
    </w:p>
    <w:p w14:paraId="51844C85" w14:textId="5A68F2A5" w:rsidR="00FA3311" w:rsidRPr="004D7CA6" w:rsidRDefault="004D7CA6" w:rsidP="005254AB">
      <w:pPr>
        <w:spacing w:after="0" w:line="240" w:lineRule="auto"/>
        <w:rPr>
          <w:b/>
          <w:bCs/>
        </w:rPr>
      </w:pPr>
      <w:r w:rsidRPr="004D7CA6">
        <w:rPr>
          <w:b/>
          <w:bCs/>
        </w:rPr>
        <w:t xml:space="preserve">Type 2 Diabetes - </w:t>
      </w:r>
      <w:r w:rsidR="00FA3311" w:rsidRPr="004D7CA6">
        <w:rPr>
          <w:b/>
          <w:bCs/>
        </w:rPr>
        <w:t>Know Your Risk</w:t>
      </w:r>
    </w:p>
    <w:p w14:paraId="69F5E0F5" w14:textId="135662F0" w:rsidR="004D7CA6" w:rsidRDefault="004D7CA6" w:rsidP="005254AB">
      <w:pPr>
        <w:spacing w:after="0" w:line="240" w:lineRule="auto"/>
      </w:pPr>
      <w:r w:rsidRPr="004D7CA6">
        <w:t xml:space="preserve">Finding out your risk of Type 2 diabetes only takes a few minutes. Anyone can now self-check </w:t>
      </w:r>
      <w:r w:rsidR="00237A44">
        <w:t xml:space="preserve">their </w:t>
      </w:r>
      <w:r w:rsidRPr="004D7CA6">
        <w:t>risk of developing Type 2 Diabetes by using Diabetes UK's 'know your risk' too</w:t>
      </w:r>
      <w:r>
        <w:t>l.</w:t>
      </w:r>
    </w:p>
    <w:p w14:paraId="37C73AA9" w14:textId="03E9370E" w:rsidR="004D7CA6" w:rsidRDefault="004D7CA6" w:rsidP="005254AB">
      <w:pPr>
        <w:spacing w:after="0" w:line="240" w:lineRule="auto"/>
      </w:pPr>
      <w:r>
        <w:t xml:space="preserve">Website: </w:t>
      </w:r>
      <w:hyperlink r:id="rId5" w:history="1">
        <w:r>
          <w:rPr>
            <w:rStyle w:val="Hyperlink"/>
          </w:rPr>
          <w:t>www.riskscore.diabetes.org.uk/start</w:t>
        </w:r>
      </w:hyperlink>
    </w:p>
    <w:p w14:paraId="24F1CF82" w14:textId="77777777" w:rsidR="005254AB" w:rsidRDefault="005254AB" w:rsidP="005254AB">
      <w:pPr>
        <w:spacing w:after="0" w:line="240" w:lineRule="auto"/>
      </w:pPr>
    </w:p>
    <w:p w14:paraId="54558D7E" w14:textId="59C4F770" w:rsidR="0046294A" w:rsidRPr="004D7CA6" w:rsidRDefault="0046294A" w:rsidP="005254AB">
      <w:pPr>
        <w:spacing w:after="0" w:line="240" w:lineRule="auto"/>
        <w:rPr>
          <w:b/>
          <w:bCs/>
        </w:rPr>
      </w:pPr>
      <w:r w:rsidRPr="004D7CA6">
        <w:rPr>
          <w:b/>
          <w:bCs/>
        </w:rPr>
        <w:t>Healthier You - National Diabetes Prevention Programme</w:t>
      </w:r>
    </w:p>
    <w:p w14:paraId="338A0D07" w14:textId="439A9F55" w:rsidR="001A367F" w:rsidRDefault="001A367F" w:rsidP="005254AB">
      <w:pPr>
        <w:spacing w:after="0" w:line="240" w:lineRule="auto"/>
      </w:pPr>
      <w:r>
        <w:t>I</w:t>
      </w:r>
      <w:r w:rsidRPr="001A367F">
        <w:t>f you</w:t>
      </w:r>
      <w:r>
        <w:t xml:space="preserve"> </w:t>
      </w:r>
      <w:r w:rsidR="001A1287">
        <w:t xml:space="preserve">are </w:t>
      </w:r>
      <w:r w:rsidR="00A2317B">
        <w:t xml:space="preserve">aged 18+ and </w:t>
      </w:r>
      <w:r w:rsidRPr="001A367F">
        <w:t>at risk of Type 2 diabetes there are lots of small changes you can make to prevent diabetes from developing in the first place</w:t>
      </w:r>
      <w:r w:rsidR="001A1287">
        <w:t xml:space="preserve">.  </w:t>
      </w:r>
      <w:r w:rsidR="004D7CA6">
        <w:t xml:space="preserve">Healthier You </w:t>
      </w:r>
      <w:r>
        <w:t>can support you with</w:t>
      </w:r>
      <w:r w:rsidR="001A1287">
        <w:t xml:space="preserve"> these changes</w:t>
      </w:r>
      <w:r w:rsidR="0070225B">
        <w:t xml:space="preserve">. </w:t>
      </w:r>
      <w:r>
        <w:t>There are different options for how you take part in the programme</w:t>
      </w:r>
      <w:r w:rsidR="0070225B">
        <w:t xml:space="preserve">: </w:t>
      </w:r>
    </w:p>
    <w:p w14:paraId="35976559" w14:textId="77777777" w:rsidR="005254AB" w:rsidRDefault="005254AB" w:rsidP="005254AB">
      <w:pPr>
        <w:spacing w:after="0" w:line="240" w:lineRule="auto"/>
      </w:pPr>
    </w:p>
    <w:p w14:paraId="7A627AC8" w14:textId="12BD8881" w:rsidR="00A2317B" w:rsidRDefault="00A2317B" w:rsidP="00AD5833">
      <w:pPr>
        <w:pStyle w:val="ListParagraph"/>
        <w:numPr>
          <w:ilvl w:val="0"/>
          <w:numId w:val="9"/>
        </w:numPr>
        <w:spacing w:after="0" w:line="240" w:lineRule="auto"/>
        <w:ind w:left="284"/>
      </w:pPr>
      <w:r w:rsidRPr="001A1287">
        <w:rPr>
          <w:b/>
          <w:bCs/>
        </w:rPr>
        <w:t>Face To Face Service</w:t>
      </w:r>
      <w:r>
        <w:t xml:space="preserve">: delivered </w:t>
      </w:r>
      <w:r w:rsidR="00CD73E0">
        <w:t>locally, t</w:t>
      </w:r>
      <w:r>
        <w:t xml:space="preserve">he 9 month programme includes an initial assessment followed by 13 group sessions. </w:t>
      </w:r>
    </w:p>
    <w:p w14:paraId="2D9E2E0B" w14:textId="77777777" w:rsidR="005254AB" w:rsidRDefault="005254AB" w:rsidP="00AD5833">
      <w:pPr>
        <w:spacing w:after="0" w:line="240" w:lineRule="auto"/>
        <w:ind w:left="284"/>
      </w:pPr>
    </w:p>
    <w:p w14:paraId="17C04A6C" w14:textId="53836702" w:rsidR="00A2317B" w:rsidRDefault="00A2317B" w:rsidP="00AD5833">
      <w:pPr>
        <w:pStyle w:val="ListParagraph"/>
        <w:numPr>
          <w:ilvl w:val="0"/>
          <w:numId w:val="9"/>
        </w:numPr>
        <w:spacing w:after="0" w:line="240" w:lineRule="auto"/>
        <w:ind w:left="284"/>
      </w:pPr>
      <w:r w:rsidRPr="001A1287">
        <w:rPr>
          <w:b/>
          <w:bCs/>
        </w:rPr>
        <w:t>Digital Service</w:t>
      </w:r>
      <w:r>
        <w:t>: delivered via an App on your smartphone or any other device with one to one coaching sessions giving m</w:t>
      </w:r>
      <w:r w:rsidR="00AA0CC1">
        <w:t>o</w:t>
      </w:r>
      <w:r>
        <w:t xml:space="preserve">re patients more flexibility </w:t>
      </w:r>
    </w:p>
    <w:p w14:paraId="0142469E" w14:textId="77777777" w:rsidR="005254AB" w:rsidRDefault="005254AB" w:rsidP="00AD5833">
      <w:pPr>
        <w:spacing w:after="0" w:line="240" w:lineRule="auto"/>
        <w:ind w:left="284"/>
      </w:pPr>
    </w:p>
    <w:p w14:paraId="0085820D" w14:textId="70013754" w:rsidR="001A367F" w:rsidRDefault="005254AB" w:rsidP="00AD5833">
      <w:pPr>
        <w:pStyle w:val="ListParagraph"/>
        <w:numPr>
          <w:ilvl w:val="0"/>
          <w:numId w:val="9"/>
        </w:numPr>
        <w:spacing w:after="0" w:line="240" w:lineRule="auto"/>
        <w:ind w:left="284"/>
      </w:pPr>
      <w:r w:rsidRPr="001A1287">
        <w:rPr>
          <w:b/>
          <w:bCs/>
        </w:rPr>
        <w:t xml:space="preserve">Online </w:t>
      </w:r>
      <w:r w:rsidR="0070225B" w:rsidRPr="001A1287">
        <w:rPr>
          <w:b/>
          <w:bCs/>
        </w:rPr>
        <w:t xml:space="preserve">specialist </w:t>
      </w:r>
      <w:r w:rsidR="001A367F" w:rsidRPr="001A1287">
        <w:rPr>
          <w:b/>
          <w:bCs/>
        </w:rPr>
        <w:t>service</w:t>
      </w:r>
      <w:r w:rsidR="0070225B" w:rsidRPr="001A1287">
        <w:rPr>
          <w:b/>
          <w:bCs/>
        </w:rPr>
        <w:t>s</w:t>
      </w:r>
      <w:r w:rsidR="001A1287">
        <w:rPr>
          <w:b/>
          <w:bCs/>
        </w:rPr>
        <w:t xml:space="preserve">: </w:t>
      </w:r>
      <w:r w:rsidR="0070225B">
        <w:t>for</w:t>
      </w:r>
      <w:r>
        <w:t xml:space="preserve"> p</w:t>
      </w:r>
      <w:r w:rsidR="0070225B">
        <w:t>eople with h</w:t>
      </w:r>
      <w:r w:rsidR="001A367F">
        <w:t>earing impairment requiring British Sign Language</w:t>
      </w:r>
      <w:r>
        <w:t>; p</w:t>
      </w:r>
      <w:r w:rsidR="0070225B">
        <w:t xml:space="preserve">eople with a </w:t>
      </w:r>
      <w:r w:rsidR="001A367F">
        <w:t>visual impairment</w:t>
      </w:r>
      <w:r>
        <w:t xml:space="preserve">; </w:t>
      </w:r>
      <w:r w:rsidR="001A367F">
        <w:t>Bangladeshi or Pakistani backgrounds who require a specific cultural and language tailored service</w:t>
      </w:r>
      <w:r>
        <w:t>; w</w:t>
      </w:r>
      <w:r w:rsidR="001A367F">
        <w:t>omen with a previous diagnosis of Gestational Diabetes.</w:t>
      </w:r>
    </w:p>
    <w:p w14:paraId="2FBE9FAC" w14:textId="2D0AE8BA" w:rsidR="00CD73E0" w:rsidRDefault="00A2317B" w:rsidP="00AD5833">
      <w:pPr>
        <w:spacing w:after="0" w:line="240" w:lineRule="auto"/>
        <w:ind w:left="-76"/>
        <w:rPr>
          <w:color w:val="FF0000"/>
        </w:rPr>
      </w:pPr>
      <w:r w:rsidRPr="007A29D0">
        <w:rPr>
          <w:color w:val="000000" w:themeColor="text1"/>
        </w:rPr>
        <w:t>Website:</w:t>
      </w:r>
      <w:r w:rsidR="001C2EB3" w:rsidRPr="007A29D0">
        <w:rPr>
          <w:color w:val="000000" w:themeColor="text1"/>
        </w:rPr>
        <w:t xml:space="preserve"> </w:t>
      </w:r>
      <w:hyperlink r:id="rId6" w:history="1">
        <w:r w:rsidR="00C12BA7" w:rsidRPr="00C12BA7">
          <w:rPr>
            <w:color w:val="0000FF"/>
            <w:u w:val="single"/>
          </w:rPr>
          <w:t>Healthier You | Diabetes Prevention (reedwellbeing.com)</w:t>
        </w:r>
      </w:hyperlink>
      <w:r w:rsidR="00C12BA7" w:rsidDel="00C12BA7">
        <w:t xml:space="preserve"> </w:t>
      </w:r>
    </w:p>
    <w:p w14:paraId="099F3840" w14:textId="77777777" w:rsidR="005254AB" w:rsidRDefault="005254AB" w:rsidP="005254AB">
      <w:pPr>
        <w:spacing w:after="0" w:line="240" w:lineRule="auto"/>
      </w:pPr>
    </w:p>
    <w:p w14:paraId="7AB80D5E" w14:textId="70C08E3F" w:rsidR="00FA3311" w:rsidRDefault="00FA3311" w:rsidP="005254AB">
      <w:pPr>
        <w:spacing w:after="0" w:line="240" w:lineRule="auto"/>
        <w:rPr>
          <w:b/>
          <w:bCs/>
        </w:rPr>
      </w:pPr>
      <w:r w:rsidRPr="00A2317B">
        <w:rPr>
          <w:b/>
          <w:bCs/>
        </w:rPr>
        <w:t xml:space="preserve">Salford Community Leisure – Pre Diabetes </w:t>
      </w:r>
    </w:p>
    <w:p w14:paraId="261DF81B" w14:textId="5CB27CEF" w:rsidR="00A2317B" w:rsidRDefault="00107688" w:rsidP="005254AB">
      <w:pPr>
        <w:spacing w:after="0" w:line="240" w:lineRule="auto"/>
      </w:pPr>
      <w:r>
        <w:t xml:space="preserve">Aimed at anyone aged 18+ and at risk of developing Type 2 </w:t>
      </w:r>
      <w:r w:rsidR="00A2317B">
        <w:t>diabetes</w:t>
      </w:r>
      <w:r>
        <w:t>. T</w:t>
      </w:r>
      <w:r w:rsidR="00A2317B">
        <w:t>he free 12 week personalised exercise programme</w:t>
      </w:r>
      <w:r>
        <w:t xml:space="preserve"> </w:t>
      </w:r>
      <w:r w:rsidR="00A2317B">
        <w:t>includes supervised gym sessions, swimming, group</w:t>
      </w:r>
      <w:r>
        <w:t xml:space="preserve"> </w:t>
      </w:r>
      <w:r w:rsidR="00A2317B">
        <w:t>exercise classes and many other sessions</w:t>
      </w:r>
      <w:r w:rsidR="00237A44">
        <w:t>.</w:t>
      </w:r>
    </w:p>
    <w:p w14:paraId="3FB667E1" w14:textId="36ABF19F" w:rsidR="00A2317B" w:rsidRDefault="005254AB" w:rsidP="005254AB">
      <w:pPr>
        <w:spacing w:after="0" w:line="240" w:lineRule="auto"/>
      </w:pPr>
      <w:r w:rsidRPr="005254AB">
        <w:rPr>
          <w:b/>
          <w:bCs/>
        </w:rPr>
        <w:t>For more information:</w:t>
      </w:r>
      <w:r w:rsidRPr="005254AB">
        <w:t xml:space="preserve"> either speak to your GP or Practice Nurse for a referral</w:t>
      </w:r>
    </w:p>
    <w:p w14:paraId="7D6140AB" w14:textId="38F00F5D" w:rsidR="00BD383D" w:rsidRPr="00A2317B" w:rsidRDefault="00BD383D" w:rsidP="005254AB">
      <w:pPr>
        <w:spacing w:after="0" w:line="240" w:lineRule="auto"/>
        <w:rPr>
          <w:b/>
          <w:bCs/>
        </w:rPr>
      </w:pPr>
      <w:r w:rsidRPr="00BD383D">
        <w:rPr>
          <w:b/>
          <w:bCs/>
        </w:rPr>
        <w:t>Website:</w:t>
      </w:r>
      <w:r>
        <w:t xml:space="preserve"> </w:t>
      </w:r>
      <w:r w:rsidRPr="00BD383D">
        <w:t>https://salfordcommunityleisure.co.uk/be-active/active-lifestyles/exercise/pre-diabetes/</w:t>
      </w:r>
    </w:p>
    <w:p w14:paraId="214865E3" w14:textId="77777777" w:rsidR="005254AB" w:rsidRDefault="005254AB" w:rsidP="005254AB">
      <w:pPr>
        <w:spacing w:after="0" w:line="240" w:lineRule="auto"/>
        <w:rPr>
          <w:b/>
          <w:bCs/>
        </w:rPr>
      </w:pPr>
    </w:p>
    <w:p w14:paraId="24BA4C77" w14:textId="3C3D934B" w:rsidR="00FA3311" w:rsidRDefault="00FA3311" w:rsidP="005254AB">
      <w:pPr>
        <w:spacing w:after="0" w:line="240" w:lineRule="auto"/>
        <w:rPr>
          <w:b/>
          <w:bCs/>
        </w:rPr>
      </w:pPr>
      <w:r w:rsidRPr="005545C4">
        <w:rPr>
          <w:b/>
          <w:bCs/>
          <w:highlight w:val="yellow"/>
          <w:rPrChange w:id="1" w:author="ROBERTS, Jane (NHS GREATER MANCHESTER ICB - 01G)" w:date="2023-09-01T13:25:00Z">
            <w:rPr>
              <w:b/>
              <w:bCs/>
            </w:rPr>
          </w:rPrChange>
        </w:rPr>
        <w:t>Diabetes</w:t>
      </w:r>
    </w:p>
    <w:p w14:paraId="53840C91" w14:textId="7F21E3E1" w:rsidR="00FA3311" w:rsidRDefault="00FA3311" w:rsidP="005254AB">
      <w:pPr>
        <w:spacing w:after="0" w:line="240" w:lineRule="auto"/>
      </w:pPr>
      <w:r w:rsidRPr="00FA3311">
        <w:rPr>
          <w:b/>
          <w:bCs/>
        </w:rPr>
        <w:t>Diabetes UK</w:t>
      </w:r>
      <w:r>
        <w:t xml:space="preserve"> – leading UK charity </w:t>
      </w:r>
      <w:r w:rsidR="004D7CA6">
        <w:t>proving advice, information and support for diabetes type 1 and 2, including newsletters and online communities.</w:t>
      </w:r>
    </w:p>
    <w:p w14:paraId="52302426" w14:textId="5BCE2924" w:rsidR="004D7CA6" w:rsidRDefault="004D7CA6" w:rsidP="005254AB">
      <w:pPr>
        <w:spacing w:after="0" w:line="240" w:lineRule="auto"/>
      </w:pPr>
      <w:r>
        <w:t xml:space="preserve">Helpline: </w:t>
      </w:r>
      <w:r w:rsidRPr="004D7CA6">
        <w:t>0345 123 2399, Monday to Friday, 9am to 6pm</w:t>
      </w:r>
    </w:p>
    <w:p w14:paraId="0BE2FD68" w14:textId="420CEED8" w:rsidR="00FA3311" w:rsidRDefault="00FA3311" w:rsidP="005254AB">
      <w:pPr>
        <w:spacing w:after="0" w:line="240" w:lineRule="auto"/>
      </w:pPr>
      <w:r>
        <w:t xml:space="preserve">Website: </w:t>
      </w:r>
      <w:hyperlink r:id="rId7" w:history="1">
        <w:r>
          <w:rPr>
            <w:rStyle w:val="Hyperlink"/>
          </w:rPr>
          <w:t>www.diabetes.org.uk</w:t>
        </w:r>
      </w:hyperlink>
    </w:p>
    <w:p w14:paraId="6CE72102" w14:textId="0EBD0481" w:rsidR="00FA3311" w:rsidRDefault="00FA3311" w:rsidP="005254AB">
      <w:pPr>
        <w:spacing w:after="0" w:line="240" w:lineRule="auto"/>
      </w:pPr>
    </w:p>
    <w:p w14:paraId="0E44E40C" w14:textId="1C701B64" w:rsidR="00FA3311" w:rsidRPr="00107688" w:rsidRDefault="00FA3311" w:rsidP="005254AB">
      <w:pPr>
        <w:spacing w:after="0" w:line="240" w:lineRule="auto"/>
        <w:rPr>
          <w:b/>
          <w:bCs/>
        </w:rPr>
      </w:pPr>
      <w:r w:rsidRPr="00107688">
        <w:rPr>
          <w:b/>
          <w:bCs/>
        </w:rPr>
        <w:t>Diabetes My Way</w:t>
      </w:r>
    </w:p>
    <w:p w14:paraId="2AA4840B" w14:textId="13DC633B" w:rsidR="00107688" w:rsidRDefault="00107688" w:rsidP="005254AB">
      <w:pPr>
        <w:spacing w:after="0" w:line="240" w:lineRule="auto"/>
      </w:pPr>
      <w:r>
        <w:t>A free online service to help people manage their diabetes, which includes</w:t>
      </w:r>
      <w:r w:rsidR="005254AB">
        <w:t xml:space="preserve"> </w:t>
      </w:r>
      <w:r>
        <w:t xml:space="preserve">access to </w:t>
      </w:r>
      <w:r w:rsidR="005254AB">
        <w:t xml:space="preserve">your </w:t>
      </w:r>
      <w:r>
        <w:t>personal diabetes health records</w:t>
      </w:r>
      <w:r w:rsidR="005254AB">
        <w:t xml:space="preserve">, </w:t>
      </w:r>
      <w:r>
        <w:t>NHS accredited online courses that you can complete in your own time</w:t>
      </w:r>
      <w:r w:rsidR="005254AB">
        <w:t xml:space="preserve"> and l</w:t>
      </w:r>
      <w:r>
        <w:t>ots of information including tips on keeping healthy, support in your local area and living with diabetes.</w:t>
      </w:r>
    </w:p>
    <w:p w14:paraId="13D77B23" w14:textId="01F5FD88" w:rsidR="00107688" w:rsidRDefault="00107688" w:rsidP="005254AB">
      <w:pPr>
        <w:spacing w:after="0" w:line="240" w:lineRule="auto"/>
      </w:pPr>
      <w:r>
        <w:t xml:space="preserve">Website: </w:t>
      </w:r>
      <w:hyperlink r:id="rId8" w:history="1">
        <w:r>
          <w:rPr>
            <w:rStyle w:val="Hyperlink"/>
          </w:rPr>
          <w:t>www.diabetesmyway.nhs.uk</w:t>
        </w:r>
      </w:hyperlink>
    </w:p>
    <w:p w14:paraId="6D157566" w14:textId="77777777" w:rsidR="007F045C" w:rsidRDefault="007F045C" w:rsidP="005254AB">
      <w:pPr>
        <w:spacing w:after="0" w:line="240" w:lineRule="auto"/>
      </w:pPr>
    </w:p>
    <w:p w14:paraId="37531A39" w14:textId="43AD5EAA" w:rsidR="00FA3311" w:rsidRPr="007F045C" w:rsidRDefault="00FA3311" w:rsidP="005254AB">
      <w:pPr>
        <w:spacing w:after="0" w:line="240" w:lineRule="auto"/>
        <w:rPr>
          <w:b/>
          <w:bCs/>
        </w:rPr>
      </w:pPr>
      <w:r w:rsidRPr="007F045C">
        <w:rPr>
          <w:b/>
          <w:bCs/>
        </w:rPr>
        <w:t>My Type 1 Diabetes</w:t>
      </w:r>
    </w:p>
    <w:p w14:paraId="4BF075E3" w14:textId="3F575986" w:rsidR="007F045C" w:rsidRDefault="007F045C" w:rsidP="007F045C">
      <w:pPr>
        <w:spacing w:after="0" w:line="240" w:lineRule="auto"/>
      </w:pPr>
      <w:r>
        <w:t xml:space="preserve">NHS website with information on supporting self management for adults living with type 1 diabetes, including videos and leaflets, online courses such </w:t>
      </w:r>
      <w:r w:rsidR="00DD689F">
        <w:t>as insulin</w:t>
      </w:r>
      <w:r>
        <w:t xml:space="preserve"> management, lifestyle change</w:t>
      </w:r>
      <w:r w:rsidR="00DD689F">
        <w:t>s</w:t>
      </w:r>
      <w:r>
        <w:t xml:space="preserve"> and</w:t>
      </w:r>
    </w:p>
    <w:p w14:paraId="0CA2EBB2" w14:textId="4FCD4C55" w:rsidR="005254AB" w:rsidRDefault="007F045C" w:rsidP="007F045C">
      <w:pPr>
        <w:spacing w:after="0" w:line="240" w:lineRule="auto"/>
      </w:pPr>
      <w:r>
        <w:t xml:space="preserve">complications management. </w:t>
      </w:r>
    </w:p>
    <w:p w14:paraId="38AF3A98" w14:textId="2D026444" w:rsidR="007F045C" w:rsidRDefault="007F045C" w:rsidP="007F045C">
      <w:pPr>
        <w:spacing w:after="0" w:line="240" w:lineRule="auto"/>
      </w:pPr>
      <w:r>
        <w:t xml:space="preserve">Website: </w:t>
      </w:r>
      <w:hyperlink r:id="rId9" w:history="1">
        <w:r>
          <w:rPr>
            <w:rStyle w:val="Hyperlink"/>
          </w:rPr>
          <w:t>www.mytype1diabetes.nhs.uk</w:t>
        </w:r>
      </w:hyperlink>
    </w:p>
    <w:p w14:paraId="765CB2C7" w14:textId="77777777" w:rsidR="007F045C" w:rsidRDefault="007F045C" w:rsidP="007F045C">
      <w:pPr>
        <w:spacing w:after="0" w:line="240" w:lineRule="auto"/>
      </w:pPr>
    </w:p>
    <w:p w14:paraId="7E3E75F5" w14:textId="173166FD" w:rsidR="00FA3311" w:rsidRPr="007F045C" w:rsidRDefault="00FA3311" w:rsidP="005254AB">
      <w:pPr>
        <w:spacing w:after="0" w:line="240" w:lineRule="auto"/>
        <w:rPr>
          <w:b/>
          <w:bCs/>
        </w:rPr>
      </w:pPr>
      <w:r w:rsidRPr="007F045C">
        <w:rPr>
          <w:b/>
          <w:bCs/>
        </w:rPr>
        <w:t>Healthy Living - Type 2 Diabetes</w:t>
      </w:r>
    </w:p>
    <w:p w14:paraId="15F5C860" w14:textId="4E9CDBE4" w:rsidR="0013368A" w:rsidRDefault="007F045C" w:rsidP="0013368A">
      <w:pPr>
        <w:spacing w:after="0" w:line="240" w:lineRule="auto"/>
      </w:pPr>
      <w:r>
        <w:lastRenderedPageBreak/>
        <w:t xml:space="preserve">NHS website </w:t>
      </w:r>
      <w:r w:rsidR="0013368A">
        <w:t>for people</w:t>
      </w:r>
      <w:r>
        <w:t xml:space="preserve"> </w:t>
      </w:r>
      <w:r w:rsidR="0013368A">
        <w:t>living with type 2 diabetes</w:t>
      </w:r>
      <w:r>
        <w:t xml:space="preserve">, </w:t>
      </w:r>
      <w:r w:rsidR="0013368A">
        <w:t>provid</w:t>
      </w:r>
      <w:r>
        <w:t>ing i</w:t>
      </w:r>
      <w:r w:rsidR="0013368A">
        <w:t>nformation that will</w:t>
      </w:r>
      <w:r>
        <w:t xml:space="preserve"> </w:t>
      </w:r>
      <w:r w:rsidR="0013368A">
        <w:t xml:space="preserve">support </w:t>
      </w:r>
      <w:r>
        <w:t xml:space="preserve">you </w:t>
      </w:r>
      <w:r w:rsidR="0013368A">
        <w:t>to manage the condition</w:t>
      </w:r>
      <w:r>
        <w:t xml:space="preserve">, </w:t>
      </w:r>
      <w:r w:rsidR="0013368A">
        <w:t>includ</w:t>
      </w:r>
      <w:r>
        <w:t xml:space="preserve">ing </w:t>
      </w:r>
      <w:r w:rsidR="0013368A">
        <w:t>emotional and mental wellbeing</w:t>
      </w:r>
      <w:r>
        <w:t>, a</w:t>
      </w:r>
      <w:r w:rsidR="0013368A">
        <w:t xml:space="preserve">dvice </w:t>
      </w:r>
      <w:r>
        <w:t>on healthy eating and e</w:t>
      </w:r>
      <w:r w:rsidR="0013368A">
        <w:t>xercise</w:t>
      </w:r>
      <w:r>
        <w:t>.</w:t>
      </w:r>
    </w:p>
    <w:p w14:paraId="7A0039F9" w14:textId="2457D8E3" w:rsidR="007F045C" w:rsidRDefault="007F045C" w:rsidP="0013368A">
      <w:pPr>
        <w:spacing w:after="0" w:line="240" w:lineRule="auto"/>
      </w:pPr>
      <w:r>
        <w:t xml:space="preserve">Website: </w:t>
      </w:r>
      <w:hyperlink r:id="rId10" w:history="1">
        <w:r>
          <w:rPr>
            <w:rStyle w:val="Hyperlink"/>
          </w:rPr>
          <w:t>www.healthyliving.nhs.uk</w:t>
        </w:r>
      </w:hyperlink>
    </w:p>
    <w:p w14:paraId="5B817928" w14:textId="77777777" w:rsidR="007F045C" w:rsidRDefault="007F045C" w:rsidP="0013368A">
      <w:pPr>
        <w:spacing w:after="0" w:line="240" w:lineRule="auto"/>
      </w:pPr>
    </w:p>
    <w:p w14:paraId="4F6A2C87" w14:textId="77777777" w:rsidR="008106A7" w:rsidRPr="008106A7" w:rsidRDefault="008106A7" w:rsidP="008106A7">
      <w:pPr>
        <w:pStyle w:val="Default"/>
        <w:rPr>
          <w:ins w:id="2" w:author="ROBERTS, Jane (NHS GREATER MANCHESTER ICB - 01G)" w:date="2023-08-25T08:54:00Z"/>
          <w:color w:val="auto"/>
          <w:sz w:val="22"/>
          <w:szCs w:val="22"/>
          <w:rPrChange w:id="3" w:author="ROBERTS, Jane (NHS GREATER MANCHESTER ICB - 01G)" w:date="2023-08-25T08:54:00Z">
            <w:rPr>
              <w:ins w:id="4" w:author="ROBERTS, Jane (NHS GREATER MANCHESTER ICB - 01G)" w:date="2023-08-25T08:54:00Z"/>
              <w:color w:val="FFFFFF"/>
              <w:sz w:val="32"/>
              <w:szCs w:val="32"/>
            </w:rPr>
          </w:rPrChange>
        </w:rPr>
      </w:pPr>
      <w:ins w:id="5" w:author="ROBERTS, Jane (NHS GREATER MANCHESTER ICB - 01G)" w:date="2023-08-25T08:54:00Z">
        <w:r w:rsidRPr="008106A7">
          <w:rPr>
            <w:b/>
            <w:bCs/>
            <w:color w:val="auto"/>
            <w:sz w:val="22"/>
            <w:szCs w:val="22"/>
            <w:rPrChange w:id="6" w:author="ROBERTS, Jane (NHS GREATER MANCHESTER ICB - 01G)" w:date="2023-08-25T08:54:00Z">
              <w:rPr>
                <w:b/>
                <w:bCs/>
                <w:color w:val="FFFFFF"/>
                <w:sz w:val="48"/>
                <w:szCs w:val="48"/>
              </w:rPr>
            </w:rPrChange>
          </w:rPr>
          <w:t xml:space="preserve">Type 2 Diabetes Path to Remission Programme </w:t>
        </w:r>
        <w:r w:rsidRPr="008106A7">
          <w:rPr>
            <w:b/>
            <w:bCs/>
            <w:color w:val="auto"/>
            <w:sz w:val="22"/>
            <w:szCs w:val="22"/>
            <w:rPrChange w:id="7" w:author="ROBERTS, Jane (NHS GREATER MANCHESTER ICB - 01G)" w:date="2023-08-25T08:54:00Z">
              <w:rPr>
                <w:b/>
                <w:bCs/>
                <w:color w:val="FFFFFF"/>
                <w:sz w:val="32"/>
                <w:szCs w:val="32"/>
              </w:rPr>
            </w:rPrChange>
          </w:rPr>
          <w:t>(formerly the NHS Low Calorie Diet)</w:t>
        </w:r>
      </w:ins>
    </w:p>
    <w:p w14:paraId="53666089" w14:textId="37CA4357" w:rsidR="00FA3311" w:rsidRPr="0013368A" w:rsidDel="008106A7" w:rsidRDefault="00FA3311" w:rsidP="005254AB">
      <w:pPr>
        <w:spacing w:after="0" w:line="240" w:lineRule="auto"/>
        <w:rPr>
          <w:del w:id="8" w:author="ROBERTS, Jane (NHS GREATER MANCHESTER ICB - 01G)" w:date="2023-08-25T08:54:00Z"/>
          <w:b/>
          <w:bCs/>
        </w:rPr>
      </w:pPr>
      <w:del w:id="9" w:author="ROBERTS, Jane (NHS GREATER MANCHESTER ICB - 01G)" w:date="2023-08-25T08:54:00Z">
        <w:r w:rsidRPr="0013368A" w:rsidDel="008106A7">
          <w:rPr>
            <w:b/>
            <w:bCs/>
          </w:rPr>
          <w:delText>NHS Low Calorie Diet</w:delText>
        </w:r>
      </w:del>
    </w:p>
    <w:p w14:paraId="3760296A" w14:textId="1D47424F" w:rsidR="007F045C" w:rsidRDefault="00DD689F" w:rsidP="0013368A">
      <w:pPr>
        <w:spacing w:after="0" w:line="240" w:lineRule="auto"/>
      </w:pPr>
      <w:r>
        <w:t xml:space="preserve">A </w:t>
      </w:r>
      <w:r w:rsidR="0013368A">
        <w:t>free 12 month programme to support adults aged 18</w:t>
      </w:r>
      <w:r w:rsidR="00906372">
        <w:t>+</w:t>
      </w:r>
      <w:r w:rsidR="0013368A">
        <w:t xml:space="preserve"> with type 2 diabetes to lose weight and maintain weight loss to achieve remission of their type 2 diabetes.</w:t>
      </w:r>
      <w:r w:rsidR="007F045C">
        <w:t xml:space="preserve"> </w:t>
      </w:r>
      <w:r w:rsidR="0013368A">
        <w:t xml:space="preserve">The programme supports rapid weight loss and </w:t>
      </w:r>
      <w:r w:rsidR="007F045C">
        <w:t>long-term</w:t>
      </w:r>
      <w:r w:rsidR="0013368A">
        <w:t xml:space="preserve"> behaviour change, with regular support an</w:t>
      </w:r>
      <w:r w:rsidR="007F045C">
        <w:t>d</w:t>
      </w:r>
      <w:r w:rsidR="0013368A">
        <w:t xml:space="preserve"> </w:t>
      </w:r>
      <w:r w:rsidR="007F045C">
        <w:t>contact</w:t>
      </w:r>
      <w:r w:rsidR="0013368A">
        <w:t xml:space="preserve"> with a </w:t>
      </w:r>
      <w:ins w:id="10" w:author="ROBERTS, Jane (NHS GREATER MANCHESTER ICB - 01G)" w:date="2023-08-25T08:57:00Z">
        <w:r w:rsidR="00E47F0D">
          <w:t>Coach</w:t>
        </w:r>
      </w:ins>
      <w:del w:id="11" w:author="ROBERTS, Jane (NHS GREATER MANCHESTER ICB - 01G)" w:date="2023-08-25T08:57:00Z">
        <w:r w:rsidR="0013368A" w:rsidDel="00E47F0D">
          <w:delText>Health &amp; Wellbeing diabetes</w:delText>
        </w:r>
      </w:del>
      <w:ins w:id="12" w:author="ROBERTS, Jane (NHS GREATER MANCHESTER ICB - 01G)" w:date="2023-08-25T08:57:00Z">
        <w:r w:rsidR="00E47F0D">
          <w:t>.</w:t>
        </w:r>
      </w:ins>
      <w:r w:rsidR="0013368A">
        <w:t xml:space="preserve"> practitioner</w:t>
      </w:r>
      <w:r w:rsidR="007F045C">
        <w:t xml:space="preserve">. </w:t>
      </w:r>
    </w:p>
    <w:p w14:paraId="64AE30B5" w14:textId="413071AD" w:rsidR="007F045C" w:rsidRDefault="007F045C" w:rsidP="0013368A">
      <w:pPr>
        <w:spacing w:after="0" w:line="240" w:lineRule="auto"/>
      </w:pPr>
      <w:r w:rsidRPr="007F045C">
        <w:rPr>
          <w:b/>
          <w:bCs/>
        </w:rPr>
        <w:t>For more information:</w:t>
      </w:r>
      <w:r w:rsidRPr="007F045C">
        <w:t xml:space="preserve"> </w:t>
      </w:r>
      <w:ins w:id="13" w:author="ROBERTS, Jane (NHS GREATER MANCHESTER ICB - 01G)" w:date="2023-08-25T08:56:00Z">
        <w:r w:rsidR="00E47F0D">
          <w:fldChar w:fldCharType="begin"/>
        </w:r>
        <w:r w:rsidR="00E47F0D">
          <w:instrText>HYPERLINK "https://momentanewcastle.com/t2dr-gm"</w:instrText>
        </w:r>
        <w:r w:rsidR="00E47F0D">
          <w:fldChar w:fldCharType="separate"/>
        </w:r>
        <w:r w:rsidR="00E47F0D">
          <w:rPr>
            <w:rStyle w:val="Hyperlink"/>
          </w:rPr>
          <w:t>NHS Type 2 Diabetes Path to Remission</w:t>
        </w:r>
        <w:r w:rsidR="00E47F0D">
          <w:fldChar w:fldCharType="end"/>
        </w:r>
        <w:r w:rsidR="00E47F0D">
          <w:t xml:space="preserve"> </w:t>
        </w:r>
      </w:ins>
      <w:del w:id="14" w:author="ROBERTS, Jane (NHS GREATER MANCHESTER ICB - 01G)" w:date="2023-08-25T08:56:00Z">
        <w:r w:rsidDel="00E47F0D">
          <w:delText xml:space="preserve">have look at the </w:delText>
        </w:r>
      </w:del>
      <w:del w:id="15" w:author="ROBERTS, Jane (NHS GREATER MANCHESTER ICB - 01G)" w:date="2023-08-25T08:57:00Z">
        <w:r w:rsidR="00E47F0D" w:rsidDel="00E47F0D">
          <w:fldChar w:fldCharType="begin"/>
        </w:r>
        <w:r w:rsidR="00E47F0D" w:rsidDel="00E47F0D">
          <w:delInstrText>HYPERLINK "https://xyla.fra1.digitaloceanspaces.com/wp/wp-content/uploads/2021/05/p6238-xyla-lcd-f2f-patient-info-general-1.pdf"</w:delInstrText>
        </w:r>
        <w:r w:rsidR="00E47F0D" w:rsidDel="00E47F0D">
          <w:fldChar w:fldCharType="separate"/>
        </w:r>
        <w:r w:rsidDel="00E47F0D">
          <w:rPr>
            <w:rStyle w:val="Hyperlink"/>
          </w:rPr>
          <w:delText>Patient Information Leaflet</w:delText>
        </w:r>
        <w:r w:rsidR="00E47F0D" w:rsidDel="00E47F0D">
          <w:rPr>
            <w:rStyle w:val="Hyperlink"/>
          </w:rPr>
          <w:fldChar w:fldCharType="end"/>
        </w:r>
        <w:r w:rsidDel="00E47F0D">
          <w:delText xml:space="preserve"> </w:delText>
        </w:r>
      </w:del>
      <w:r>
        <w:t xml:space="preserve">or </w:t>
      </w:r>
      <w:r w:rsidRPr="007F045C">
        <w:t>speak to your GP or Practice Nurse for a referral</w:t>
      </w:r>
      <w:r>
        <w:t>.</w:t>
      </w:r>
    </w:p>
    <w:p w14:paraId="385F9CD6" w14:textId="4710976E" w:rsidR="0013368A" w:rsidRDefault="0013368A" w:rsidP="005254AB">
      <w:pPr>
        <w:spacing w:after="0" w:line="240" w:lineRule="auto"/>
      </w:pPr>
    </w:p>
    <w:p w14:paraId="1522F91C" w14:textId="495A6DA7" w:rsidR="0013368A" w:rsidRPr="005545C4" w:rsidDel="00E47F0D" w:rsidRDefault="0013368A" w:rsidP="005254AB">
      <w:pPr>
        <w:spacing w:after="0" w:line="240" w:lineRule="auto"/>
        <w:rPr>
          <w:del w:id="16" w:author="ROBERTS, Jane (NHS GREATER MANCHESTER ICB - 01G)" w:date="2023-08-25T08:57:00Z"/>
        </w:rPr>
      </w:pPr>
    </w:p>
    <w:p w14:paraId="2538618F" w14:textId="7665BC22" w:rsidR="00FA3311" w:rsidRPr="005545C4" w:rsidRDefault="00FA3311" w:rsidP="005254AB">
      <w:pPr>
        <w:spacing w:after="0" w:line="240" w:lineRule="auto"/>
        <w:rPr>
          <w:b/>
          <w:bCs/>
          <w:rPrChange w:id="17" w:author="ROBERTS, Jane (NHS GREATER MANCHESTER ICB - 01G)" w:date="2023-09-01T13:26:00Z">
            <w:rPr>
              <w:b/>
              <w:bCs/>
              <w:i/>
              <w:iCs/>
            </w:rPr>
          </w:rPrChange>
        </w:rPr>
      </w:pPr>
      <w:r w:rsidRPr="005545C4">
        <w:rPr>
          <w:b/>
          <w:bCs/>
          <w:highlight w:val="yellow"/>
          <w:rPrChange w:id="18" w:author="ROBERTS, Jane (NHS GREATER MANCHESTER ICB - 01G)" w:date="2023-09-01T13:26:00Z">
            <w:rPr>
              <w:b/>
              <w:bCs/>
              <w:i/>
              <w:iCs/>
            </w:rPr>
          </w:rPrChange>
        </w:rPr>
        <w:t>Diabetes Education</w:t>
      </w:r>
    </w:p>
    <w:p w14:paraId="37EF65E7" w14:textId="1BC35A26" w:rsidR="00FA3311" w:rsidRPr="003919B3" w:rsidRDefault="00FA3311" w:rsidP="005254AB">
      <w:pPr>
        <w:spacing w:after="0" w:line="240" w:lineRule="auto"/>
        <w:rPr>
          <w:b/>
          <w:bCs/>
        </w:rPr>
      </w:pPr>
      <w:r w:rsidRPr="003919B3">
        <w:rPr>
          <w:b/>
          <w:bCs/>
        </w:rPr>
        <w:t>Diabetes Education</w:t>
      </w:r>
      <w:r w:rsidR="003919B3" w:rsidRPr="003919B3">
        <w:rPr>
          <w:b/>
          <w:bCs/>
        </w:rPr>
        <w:t xml:space="preserve"> – Salford </w:t>
      </w:r>
      <w:r w:rsidR="001A1287">
        <w:rPr>
          <w:b/>
          <w:bCs/>
        </w:rPr>
        <w:t xml:space="preserve">Care Organisation (Salford </w:t>
      </w:r>
      <w:r w:rsidR="003919B3" w:rsidRPr="003919B3">
        <w:rPr>
          <w:b/>
          <w:bCs/>
        </w:rPr>
        <w:t xml:space="preserve">Royal </w:t>
      </w:r>
      <w:r w:rsidR="001A1287">
        <w:rPr>
          <w:b/>
          <w:bCs/>
        </w:rPr>
        <w:t xml:space="preserve">Hospital) </w:t>
      </w:r>
    </w:p>
    <w:p w14:paraId="64751A85" w14:textId="1C99FE68" w:rsidR="003919B3" w:rsidRDefault="00DD689F" w:rsidP="005254AB">
      <w:pPr>
        <w:spacing w:after="0" w:line="240" w:lineRule="auto"/>
      </w:pPr>
      <w:r>
        <w:t xml:space="preserve">The sessions </w:t>
      </w:r>
      <w:r w:rsidR="003919B3">
        <w:t>provide</w:t>
      </w:r>
      <w:r>
        <w:t xml:space="preserve"> lots of </w:t>
      </w:r>
      <w:r w:rsidR="003919B3">
        <w:t>information and support to anyone aged 18</w:t>
      </w:r>
      <w:r w:rsidR="00906372">
        <w:t>+</w:t>
      </w:r>
      <w:r w:rsidR="003919B3">
        <w:t xml:space="preserve"> with Type 1 and Type 2 Diabetes.</w:t>
      </w:r>
      <w:r>
        <w:t xml:space="preserve"> You can choose to go along to the face to face group, which take </w:t>
      </w:r>
      <w:r w:rsidR="003919B3">
        <w:t xml:space="preserve">place </w:t>
      </w:r>
      <w:r>
        <w:t xml:space="preserve">in different community centres around </w:t>
      </w:r>
      <w:r w:rsidR="003919B3">
        <w:t xml:space="preserve">Salford </w:t>
      </w:r>
      <w:r>
        <w:t xml:space="preserve">or join an online group. All sessions </w:t>
      </w:r>
      <w:r w:rsidR="003919B3">
        <w:t>are led by a Specialist Diabetes Dietitian or Specialist Diabetes Nurse</w:t>
      </w:r>
      <w:r>
        <w:t xml:space="preserve">, and </w:t>
      </w:r>
      <w:r w:rsidR="003919B3">
        <w:t>phone support is available after the sessions for up to 6 months.</w:t>
      </w:r>
    </w:p>
    <w:p w14:paraId="3F761D53" w14:textId="43FBB1BB" w:rsidR="003919B3" w:rsidRDefault="003919B3" w:rsidP="005254AB">
      <w:pPr>
        <w:spacing w:after="0" w:line="240" w:lineRule="auto"/>
      </w:pPr>
      <w:bookmarkStart w:id="19" w:name="_Hlk111461480"/>
      <w:r>
        <w:rPr>
          <w:b/>
          <w:bCs/>
        </w:rPr>
        <w:t xml:space="preserve">For more information: </w:t>
      </w:r>
      <w:ins w:id="20" w:author="ROBERTS, Jane (NHS GREATER MANCHESTER ICB - 01G)" w:date="2023-08-25T08:58:00Z">
        <w:r w:rsidR="00E47F0D" w:rsidRPr="00E47F0D">
          <w:fldChar w:fldCharType="begin"/>
        </w:r>
      </w:ins>
      <w:ins w:id="21" w:author="ROBERTS, Jane (NHS GREATER MANCHESTER ICB - 01G)" w:date="2023-08-25T08:59:00Z">
        <w:r w:rsidR="00E47F0D">
          <w:instrText>HYPERLINK "https://www.northerncarealliance.nhs.uk/our-services/diabetes-service-1"</w:instrText>
        </w:r>
      </w:ins>
      <w:ins w:id="22" w:author="ROBERTS, Jane (NHS GREATER MANCHESTER ICB - 01G)" w:date="2023-08-25T08:58:00Z">
        <w:r w:rsidR="00E47F0D" w:rsidRPr="00E47F0D">
          <w:fldChar w:fldCharType="separate"/>
        </w:r>
      </w:ins>
      <w:ins w:id="23" w:author="ROBERTS, Jane (NHS GREATER MANCHESTER ICB - 01G)" w:date="2023-08-25T08:59:00Z">
        <w:r w:rsidR="00E47F0D">
          <w:rPr>
            <w:color w:val="0000FF"/>
            <w:u w:val="single"/>
          </w:rPr>
          <w:t xml:space="preserve">Salford Diabetes Service </w:t>
        </w:r>
      </w:ins>
      <w:ins w:id="24" w:author="ROBERTS, Jane (NHS GREATER MANCHESTER ICB - 01G)" w:date="2023-08-25T08:58:00Z">
        <w:r w:rsidR="00E47F0D" w:rsidRPr="00E47F0D">
          <w:fldChar w:fldCharType="end"/>
        </w:r>
      </w:ins>
      <w:ins w:id="25" w:author="ROBERTS, Jane (NHS GREATER MANCHESTER ICB - 01G)" w:date="2023-08-25T08:59:00Z">
        <w:r w:rsidR="00E47F0D">
          <w:t xml:space="preserve">, you can also </w:t>
        </w:r>
      </w:ins>
      <w:del w:id="26" w:author="ROBERTS, Jane (NHS GREATER MANCHESTER ICB - 01G)" w:date="2023-08-25T08:59:00Z">
        <w:r w:rsidDel="00E47F0D">
          <w:delText xml:space="preserve">either </w:delText>
        </w:r>
      </w:del>
      <w:r>
        <w:t>speak to your GP or Practice Nurse</w:t>
      </w:r>
      <w:ins w:id="27" w:author="ROBERTS, Jane (NHS GREATER MANCHESTER ICB - 01G)" w:date="2023-08-25T08:59:00Z">
        <w:r w:rsidR="00E47F0D">
          <w:t xml:space="preserve">, </w:t>
        </w:r>
      </w:ins>
      <w:del w:id="28" w:author="ROBERTS, Jane (NHS GREATER MANCHESTER ICB - 01G)" w:date="2023-08-25T08:59:00Z">
        <w:r w:rsidDel="00E47F0D">
          <w:delText xml:space="preserve"> for a referral, </w:delText>
        </w:r>
      </w:del>
      <w:r>
        <w:t xml:space="preserve">or you can refer yourself by telephoning 0161 206 8802 or email </w:t>
      </w:r>
      <w:hyperlink r:id="rId11" w:history="1">
        <w:r w:rsidRPr="000C038B">
          <w:rPr>
            <w:rStyle w:val="Hyperlink"/>
          </w:rPr>
          <w:t>salford.diabetescare@nca.nhs.uk</w:t>
        </w:r>
      </w:hyperlink>
    </w:p>
    <w:bookmarkEnd w:id="19"/>
    <w:p w14:paraId="3DD4FC7F" w14:textId="77777777" w:rsidR="00F77355" w:rsidRDefault="00F77355" w:rsidP="005254AB">
      <w:pPr>
        <w:spacing w:after="0" w:line="240" w:lineRule="auto"/>
        <w:rPr>
          <w:b/>
          <w:bCs/>
        </w:rPr>
      </w:pPr>
    </w:p>
    <w:p w14:paraId="5C11787F" w14:textId="254890C2" w:rsidR="0046294A" w:rsidRDefault="0046294A" w:rsidP="005254AB">
      <w:pPr>
        <w:spacing w:after="0" w:line="240" w:lineRule="auto"/>
      </w:pPr>
    </w:p>
    <w:p w14:paraId="6BE6162D" w14:textId="74EDA2EC" w:rsidR="0046294A" w:rsidRDefault="0046294A" w:rsidP="005254AB">
      <w:pPr>
        <w:spacing w:after="0" w:line="240" w:lineRule="auto"/>
      </w:pPr>
    </w:p>
    <w:p w14:paraId="5B902B33" w14:textId="44D619EB" w:rsidR="0046294A" w:rsidRDefault="0046294A" w:rsidP="005254AB">
      <w:pPr>
        <w:spacing w:after="0" w:line="240" w:lineRule="auto"/>
      </w:pPr>
    </w:p>
    <w:p w14:paraId="64AD36C4" w14:textId="641AFAB5" w:rsidR="0046294A" w:rsidRDefault="0046294A" w:rsidP="005254AB">
      <w:pPr>
        <w:spacing w:after="0" w:line="240" w:lineRule="auto"/>
      </w:pPr>
    </w:p>
    <w:p w14:paraId="7A10D51B" w14:textId="72CC6777" w:rsidR="0046294A" w:rsidRDefault="0046294A" w:rsidP="005254AB">
      <w:pPr>
        <w:spacing w:after="0" w:line="240" w:lineRule="auto"/>
      </w:pPr>
    </w:p>
    <w:p w14:paraId="26AA2769" w14:textId="77777777" w:rsidR="0046294A" w:rsidRDefault="0046294A" w:rsidP="005254AB">
      <w:pPr>
        <w:spacing w:after="0" w:line="240" w:lineRule="auto"/>
      </w:pPr>
    </w:p>
    <w:sectPr w:rsidR="004629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11EDA"/>
    <w:multiLevelType w:val="hybridMultilevel"/>
    <w:tmpl w:val="8592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0166B"/>
    <w:multiLevelType w:val="hybridMultilevel"/>
    <w:tmpl w:val="90349A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A42C7"/>
    <w:multiLevelType w:val="hybridMultilevel"/>
    <w:tmpl w:val="18DAE2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3169E"/>
    <w:multiLevelType w:val="hybridMultilevel"/>
    <w:tmpl w:val="B2CA99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B467C"/>
    <w:multiLevelType w:val="hybridMultilevel"/>
    <w:tmpl w:val="6CD22D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B17E1"/>
    <w:multiLevelType w:val="multilevel"/>
    <w:tmpl w:val="803C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291089"/>
    <w:multiLevelType w:val="hybridMultilevel"/>
    <w:tmpl w:val="088AD9B8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AD410C"/>
    <w:multiLevelType w:val="multilevel"/>
    <w:tmpl w:val="414C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516E94"/>
    <w:multiLevelType w:val="multilevel"/>
    <w:tmpl w:val="E6C8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3354060">
    <w:abstractNumId w:val="8"/>
  </w:num>
  <w:num w:numId="2" w16cid:durableId="1328048950">
    <w:abstractNumId w:val="5"/>
  </w:num>
  <w:num w:numId="3" w16cid:durableId="579142637">
    <w:abstractNumId w:val="7"/>
  </w:num>
  <w:num w:numId="4" w16cid:durableId="264000643">
    <w:abstractNumId w:val="1"/>
  </w:num>
  <w:num w:numId="5" w16cid:durableId="66999598">
    <w:abstractNumId w:val="6"/>
  </w:num>
  <w:num w:numId="6" w16cid:durableId="469637796">
    <w:abstractNumId w:val="3"/>
  </w:num>
  <w:num w:numId="7" w16cid:durableId="191117184">
    <w:abstractNumId w:val="4"/>
  </w:num>
  <w:num w:numId="8" w16cid:durableId="663358133">
    <w:abstractNumId w:val="2"/>
  </w:num>
  <w:num w:numId="9" w16cid:durableId="198843673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BERTS, Jane (NHS GREATER MANCHESTER ICB - 01G)">
    <w15:presenceInfo w15:providerId="AD" w15:userId="S::j.roberts43@nhs.net::3f4a1dd8-368a-4e57-8d4f-948fc80424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AC"/>
    <w:rsid w:val="00084475"/>
    <w:rsid w:val="00107688"/>
    <w:rsid w:val="0013368A"/>
    <w:rsid w:val="001577AC"/>
    <w:rsid w:val="001A1287"/>
    <w:rsid w:val="001A367F"/>
    <w:rsid w:val="001C2EB3"/>
    <w:rsid w:val="00237A44"/>
    <w:rsid w:val="003919B3"/>
    <w:rsid w:val="0046294A"/>
    <w:rsid w:val="004D7CA6"/>
    <w:rsid w:val="005254AB"/>
    <w:rsid w:val="005545C4"/>
    <w:rsid w:val="0070225B"/>
    <w:rsid w:val="007278DC"/>
    <w:rsid w:val="007A29D0"/>
    <w:rsid w:val="007F045C"/>
    <w:rsid w:val="008106A7"/>
    <w:rsid w:val="0086445B"/>
    <w:rsid w:val="008B49CC"/>
    <w:rsid w:val="00906372"/>
    <w:rsid w:val="00A2317B"/>
    <w:rsid w:val="00AA0CC1"/>
    <w:rsid w:val="00AD5833"/>
    <w:rsid w:val="00B65C9F"/>
    <w:rsid w:val="00BD383D"/>
    <w:rsid w:val="00C12BA7"/>
    <w:rsid w:val="00C261EE"/>
    <w:rsid w:val="00CD73E0"/>
    <w:rsid w:val="00DD689F"/>
    <w:rsid w:val="00E47F0D"/>
    <w:rsid w:val="00F77355"/>
    <w:rsid w:val="00FA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390AD"/>
  <w15:chartTrackingRefBased/>
  <w15:docId w15:val="{971CB928-7F61-4DC6-A9A4-C6295D9A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33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3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022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61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1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1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1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1E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2BA7"/>
    <w:pPr>
      <w:spacing w:after="0" w:line="240" w:lineRule="auto"/>
    </w:pPr>
  </w:style>
  <w:style w:type="paragraph" w:customStyle="1" w:styleId="Default">
    <w:name w:val="Default"/>
    <w:rsid w:val="008106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7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betesmyway.nhs.uk/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www.diabetes.org.uk/about_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althieryou.reedwellbeing.com/" TargetMode="External"/><Relationship Id="rId11" Type="http://schemas.openxmlformats.org/officeDocument/2006/relationships/hyperlink" Target="mailto:salford.diabetescare@nca.nhs.uk" TargetMode="External"/><Relationship Id="rId5" Type="http://schemas.openxmlformats.org/officeDocument/2006/relationships/hyperlink" Target="https://riskscore.diabetes.org.uk/start" TargetMode="External"/><Relationship Id="rId10" Type="http://schemas.openxmlformats.org/officeDocument/2006/relationships/hyperlink" Target="https://healthyliving.nhs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ytype1diabetes.nhs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Jane</dc:creator>
  <cp:keywords/>
  <dc:description/>
  <cp:lastModifiedBy>Scott Darraugh</cp:lastModifiedBy>
  <cp:revision>2</cp:revision>
  <dcterms:created xsi:type="dcterms:W3CDTF">2023-09-11T09:44:00Z</dcterms:created>
  <dcterms:modified xsi:type="dcterms:W3CDTF">2023-09-11T09:44:00Z</dcterms:modified>
</cp:coreProperties>
</file>